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AFE2C">
      <w:pPr>
        <w:spacing w:line="360" w:lineRule="auto"/>
        <w:jc w:val="center"/>
        <w:rPr>
          <w:ins w:id="0" w:author="sjyj106" w:date="2017-08-09T13:46:00Z"/>
          <w:rFonts w:ascii="华文中宋" w:hAnsi="华文中宋" w:eastAsia="华文中宋" w:cs="方正小标宋简体"/>
          <w:b/>
          <w:sz w:val="40"/>
          <w:szCs w:val="40"/>
          <w:highlight w:val="none"/>
        </w:rPr>
      </w:pPr>
      <w:r>
        <w:rPr>
          <w:rFonts w:hint="eastAsia" w:ascii="华文中宋" w:hAnsi="华文中宋" w:eastAsia="华文中宋" w:cs="方正小标宋简体"/>
          <w:b/>
          <w:sz w:val="40"/>
          <w:szCs w:val="40"/>
          <w:highlight w:val="none"/>
        </w:rPr>
        <w:t>江苏省</w:t>
      </w:r>
      <w:r>
        <w:rPr>
          <w:rFonts w:ascii="华文中宋" w:hAnsi="华文中宋" w:eastAsia="华文中宋" w:cs="方正小标宋简体"/>
          <w:b/>
          <w:sz w:val="40"/>
          <w:szCs w:val="40"/>
          <w:highlight w:val="none"/>
        </w:rPr>
        <w:t>苏州第一中学校</w:t>
      </w:r>
    </w:p>
    <w:p w14:paraId="75F2462E">
      <w:pPr>
        <w:spacing w:line="360" w:lineRule="auto"/>
        <w:jc w:val="center"/>
        <w:rPr>
          <w:rFonts w:ascii="华文中宋" w:hAnsi="华文中宋" w:eastAsia="华文中宋" w:cs="方正小标宋简体"/>
          <w:b/>
          <w:sz w:val="40"/>
          <w:szCs w:val="40"/>
          <w:highlight w:val="none"/>
        </w:rPr>
      </w:pPr>
      <w:r>
        <w:rPr>
          <w:rFonts w:hint="eastAsia" w:ascii="华文中宋" w:hAnsi="华文中宋" w:eastAsia="华文中宋" w:cs="方正小标宋简体"/>
          <w:b/>
          <w:sz w:val="40"/>
          <w:szCs w:val="40"/>
          <w:highlight w:val="none"/>
        </w:rPr>
        <w:t>第十一届教代会第</w:t>
      </w:r>
      <w:r>
        <w:rPr>
          <w:rFonts w:hint="eastAsia" w:ascii="华文中宋" w:hAnsi="华文中宋" w:eastAsia="华文中宋" w:cs="方正小标宋简体"/>
          <w:b/>
          <w:sz w:val="40"/>
          <w:szCs w:val="40"/>
          <w:highlight w:val="none"/>
          <w:lang w:val="en-US" w:eastAsia="zh-CN"/>
        </w:rPr>
        <w:t>十二</w:t>
      </w:r>
      <w:r>
        <w:rPr>
          <w:rFonts w:hint="eastAsia" w:ascii="华文中宋" w:hAnsi="华文中宋" w:eastAsia="华文中宋" w:cs="方正小标宋简体"/>
          <w:b/>
          <w:sz w:val="40"/>
          <w:szCs w:val="40"/>
          <w:highlight w:val="none"/>
        </w:rPr>
        <w:t>次全体代表会议</w:t>
      </w:r>
    </w:p>
    <w:p w14:paraId="526E5D1B">
      <w:pPr>
        <w:spacing w:line="360" w:lineRule="auto"/>
        <w:jc w:val="center"/>
        <w:rPr>
          <w:rFonts w:ascii="华文中宋" w:hAnsi="华文中宋" w:eastAsia="华文中宋" w:cs="方正小标宋简体"/>
          <w:b/>
          <w:sz w:val="36"/>
          <w:szCs w:val="36"/>
          <w:highlight w:val="none"/>
        </w:rPr>
      </w:pPr>
      <w:r>
        <w:rPr>
          <w:rFonts w:hint="eastAsia" w:ascii="华文中宋" w:hAnsi="华文中宋" w:eastAsia="华文中宋" w:cs="方正小标宋简体"/>
          <w:b/>
          <w:sz w:val="36"/>
          <w:szCs w:val="36"/>
          <w:highlight w:val="none"/>
        </w:rPr>
        <w:t>“202</w:t>
      </w:r>
      <w:r>
        <w:rPr>
          <w:rFonts w:hint="eastAsia" w:ascii="华文中宋" w:hAnsi="华文中宋" w:eastAsia="华文中宋" w:cs="方正小标宋简体"/>
          <w:b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华文中宋" w:hAnsi="华文中宋" w:eastAsia="华文中宋" w:cs="方正小标宋简体"/>
          <w:b/>
          <w:sz w:val="36"/>
          <w:szCs w:val="36"/>
          <w:highlight w:val="none"/>
        </w:rPr>
        <w:t>年度校园十大新闻”选票情况报告</w:t>
      </w:r>
    </w:p>
    <w:p w14:paraId="5815F92E">
      <w:pPr>
        <w:spacing w:line="360" w:lineRule="auto"/>
        <w:jc w:val="center"/>
        <w:rPr>
          <w:rFonts w:ascii="华文中宋" w:hAnsi="华文中宋" w:eastAsia="华文中宋"/>
          <w:b/>
          <w:sz w:val="36"/>
          <w:szCs w:val="36"/>
          <w:highlight w:val="none"/>
        </w:rPr>
      </w:pPr>
      <w:r>
        <w:rPr>
          <w:rFonts w:hint="eastAsia" w:ascii="华文中宋" w:hAnsi="华文中宋" w:eastAsia="华文中宋" w:cs="方正小标宋简体"/>
          <w:b/>
          <w:sz w:val="36"/>
          <w:szCs w:val="36"/>
          <w:highlight w:val="none"/>
        </w:rPr>
        <w:t>（问卷星</w:t>
      </w:r>
      <w:r>
        <w:rPr>
          <w:rFonts w:ascii="华文中宋" w:hAnsi="华文中宋" w:eastAsia="华文中宋" w:cs="方正小标宋简体"/>
          <w:b/>
          <w:sz w:val="36"/>
          <w:szCs w:val="36"/>
          <w:highlight w:val="none"/>
        </w:rPr>
        <w:t>数据汇总</w:t>
      </w:r>
      <w:r>
        <w:rPr>
          <w:rFonts w:hint="eastAsia" w:ascii="华文中宋" w:hAnsi="华文中宋" w:eastAsia="华文中宋" w:cs="方正小标宋简体"/>
          <w:b/>
          <w:sz w:val="36"/>
          <w:szCs w:val="36"/>
          <w:highlight w:val="none"/>
        </w:rPr>
        <w:t>）</w:t>
      </w:r>
    </w:p>
    <w:p w14:paraId="54729753">
      <w:pPr>
        <w:spacing w:line="600" w:lineRule="exact"/>
        <w:rPr>
          <w:rFonts w:ascii="华文仿宋" w:hAnsi="华文仿宋" w:eastAsia="华文仿宋" w:cs="方正仿宋简体"/>
          <w:sz w:val="36"/>
          <w:szCs w:val="36"/>
          <w:highlight w:val="none"/>
        </w:rPr>
      </w:pPr>
      <w:r>
        <w:rPr>
          <w:rFonts w:hint="eastAsia" w:ascii="华文仿宋" w:hAnsi="华文仿宋" w:eastAsia="华文仿宋" w:cs="方正仿宋简体"/>
          <w:sz w:val="36"/>
          <w:szCs w:val="36"/>
          <w:highlight w:val="none"/>
        </w:rPr>
        <w:t>各位代表：</w:t>
      </w:r>
    </w:p>
    <w:p w14:paraId="189CBE62">
      <w:pPr>
        <w:spacing w:line="600" w:lineRule="exact"/>
        <w:ind w:firstLine="684"/>
        <w:rPr>
          <w:rFonts w:ascii="华文仿宋" w:hAnsi="华文仿宋" w:eastAsia="华文仿宋" w:cs="方正仿宋简体"/>
          <w:sz w:val="36"/>
          <w:szCs w:val="36"/>
          <w:highlight w:val="none"/>
        </w:rPr>
      </w:pPr>
      <w:r>
        <w:rPr>
          <w:rFonts w:hint="eastAsia" w:ascii="华文仿宋" w:hAnsi="华文仿宋" w:eastAsia="华文仿宋" w:cs="方正仿宋简体"/>
          <w:sz w:val="36"/>
          <w:szCs w:val="36"/>
          <w:highlight w:val="none"/>
        </w:rPr>
        <w:t>我</w:t>
      </w:r>
      <w:r>
        <w:rPr>
          <w:rFonts w:ascii="华文仿宋" w:hAnsi="华文仿宋" w:eastAsia="华文仿宋" w:cs="方正仿宋简体"/>
          <w:sz w:val="36"/>
          <w:szCs w:val="36"/>
          <w:highlight w:val="none"/>
        </w:rPr>
        <w:t>校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</w:rPr>
        <w:t>十一届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lang w:val="en-US" w:eastAsia="zh-CN"/>
        </w:rPr>
        <w:t>十二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</w:rPr>
        <w:t>次教代会应到正式代表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single"/>
          <w:lang w:val="en-US" w:eastAsia="zh-CN"/>
        </w:rPr>
        <w:t>40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</w:rPr>
        <w:t>名、</w:t>
      </w:r>
      <w:r>
        <w:rPr>
          <w:rFonts w:ascii="华文仿宋" w:hAnsi="华文仿宋" w:eastAsia="华文仿宋" w:cs="方正仿宋简体"/>
          <w:sz w:val="36"/>
          <w:szCs w:val="36"/>
          <w:highlight w:val="none"/>
        </w:rPr>
        <w:t>列席代表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single"/>
        </w:rPr>
        <w:t xml:space="preserve"> 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single"/>
          <w:lang w:val="en-US" w:eastAsia="zh-CN"/>
        </w:rPr>
        <w:t xml:space="preserve">76 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</w:rPr>
        <w:t>名，实到正式代表</w:t>
      </w:r>
      <w:r>
        <w:rPr>
          <w:rFonts w:ascii="华文仿宋" w:hAnsi="华文仿宋" w:eastAsia="华文仿宋" w:cs="方正仿宋简体"/>
          <w:sz w:val="36"/>
          <w:szCs w:val="36"/>
          <w:highlight w:val="none"/>
          <w:u w:val="single"/>
        </w:rPr>
        <w:t xml:space="preserve"> 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single"/>
          <w:lang w:val="en-US" w:eastAsia="zh-CN"/>
        </w:rPr>
        <w:t>34</w:t>
      </w:r>
      <w:r>
        <w:rPr>
          <w:rFonts w:ascii="华文仿宋" w:hAnsi="华文仿宋" w:eastAsia="华文仿宋" w:cs="方正仿宋简体"/>
          <w:sz w:val="36"/>
          <w:szCs w:val="36"/>
          <w:highlight w:val="none"/>
          <w:u w:val="single"/>
        </w:rPr>
        <w:t xml:space="preserve"> 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</w:rPr>
        <w:t>名、</w:t>
      </w:r>
      <w:r>
        <w:rPr>
          <w:rFonts w:ascii="华文仿宋" w:hAnsi="华文仿宋" w:eastAsia="华文仿宋" w:cs="方正仿宋简体"/>
          <w:sz w:val="36"/>
          <w:szCs w:val="36"/>
          <w:highlight w:val="none"/>
        </w:rPr>
        <w:t>列席代表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single"/>
        </w:rPr>
        <w:t xml:space="preserve"> 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single"/>
          <w:lang w:val="en-US" w:eastAsia="zh-CN"/>
        </w:rPr>
        <w:t>70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single"/>
        </w:rPr>
        <w:t xml:space="preserve"> 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</w:rPr>
        <w:t>名。</w:t>
      </w:r>
    </w:p>
    <w:p w14:paraId="202C2C0F">
      <w:pPr>
        <w:spacing w:line="600" w:lineRule="exact"/>
        <w:ind w:firstLine="720" w:firstLineChars="200"/>
        <w:rPr>
          <w:rFonts w:hint="default" w:ascii="华文仿宋" w:hAnsi="华文仿宋" w:eastAsia="华文仿宋" w:cs="方正仿宋简体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华文仿宋" w:hAnsi="华文仿宋" w:eastAsia="华文仿宋" w:cs="方正仿宋简体"/>
          <w:sz w:val="36"/>
          <w:szCs w:val="36"/>
          <w:highlight w:val="none"/>
        </w:rPr>
        <w:t>经汇总“问卷星”无记名投票</w:t>
      </w:r>
      <w:r>
        <w:rPr>
          <w:rFonts w:ascii="华文仿宋" w:hAnsi="华文仿宋" w:eastAsia="华文仿宋" w:cs="方正仿宋简体"/>
          <w:sz w:val="36"/>
          <w:szCs w:val="36"/>
          <w:highlight w:val="none"/>
        </w:rPr>
        <w:t>数据，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</w:rPr>
        <w:t>当选的“202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</w:rPr>
        <w:t>年度</w:t>
      </w:r>
      <w:r>
        <w:rPr>
          <w:rFonts w:ascii="华文仿宋" w:hAnsi="华文仿宋" w:eastAsia="华文仿宋" w:cs="方正仿宋简体"/>
          <w:sz w:val="36"/>
          <w:szCs w:val="36"/>
          <w:highlight w:val="none"/>
        </w:rPr>
        <w:t>校园十大新闻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</w:rPr>
        <w:t>”</w:t>
      </w:r>
      <w:r>
        <w:rPr>
          <w:rFonts w:ascii="华文仿宋" w:hAnsi="华文仿宋" w:eastAsia="华文仿宋" w:cs="方正仿宋简体"/>
          <w:sz w:val="36"/>
          <w:szCs w:val="36"/>
          <w:highlight w:val="none"/>
        </w:rPr>
        <w:t>如下：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lang w:val="en-US" w:eastAsia="zh-CN"/>
        </w:rPr>
        <w:t>第一，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single"/>
          <w:lang w:val="en-US" w:eastAsia="zh-CN"/>
        </w:rPr>
        <w:t xml:space="preserve"> 08  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none"/>
          <w:lang w:val="en-US" w:eastAsia="zh-CN"/>
        </w:rPr>
        <w:t>；第二，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single"/>
          <w:lang w:val="en-US" w:eastAsia="zh-CN"/>
        </w:rPr>
        <w:t xml:space="preserve">  01  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none"/>
          <w:lang w:val="en-US" w:eastAsia="zh-CN"/>
        </w:rPr>
        <w:t>；第三，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single"/>
          <w:lang w:val="en-US" w:eastAsia="zh-CN"/>
        </w:rPr>
        <w:t xml:space="preserve">  03  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none"/>
          <w:lang w:val="en-US" w:eastAsia="zh-CN"/>
        </w:rPr>
        <w:t>；第四，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single"/>
          <w:lang w:val="en-US" w:eastAsia="zh-CN"/>
        </w:rPr>
        <w:t xml:space="preserve">  06  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none"/>
          <w:lang w:val="en-US" w:eastAsia="zh-CN"/>
        </w:rPr>
        <w:t>；</w:t>
      </w:r>
    </w:p>
    <w:p w14:paraId="261610F3">
      <w:pPr>
        <w:numPr>
          <w:ilvl w:val="0"/>
          <w:numId w:val="0"/>
        </w:numPr>
        <w:spacing w:line="600" w:lineRule="exact"/>
        <w:rPr>
          <w:rFonts w:hint="default" w:ascii="华文仿宋" w:hAnsi="华文仿宋" w:eastAsia="华文仿宋" w:cs="方正仿宋简体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none"/>
          <w:lang w:val="en-US" w:eastAsia="zh-CN"/>
        </w:rPr>
        <w:t>第五，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single"/>
          <w:lang w:val="en-US" w:eastAsia="zh-CN"/>
        </w:rPr>
        <w:t xml:space="preserve">  05  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none"/>
          <w:lang w:val="en-US" w:eastAsia="zh-CN"/>
        </w:rPr>
        <w:t>；第六，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single"/>
          <w:lang w:val="en-US" w:eastAsia="zh-CN"/>
        </w:rPr>
        <w:t xml:space="preserve">  07  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none"/>
          <w:lang w:val="en-US" w:eastAsia="zh-CN"/>
        </w:rPr>
        <w:t>；第七，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single"/>
          <w:lang w:val="en-US" w:eastAsia="zh-CN"/>
        </w:rPr>
        <w:t xml:space="preserve">  02  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none"/>
          <w:lang w:val="en-US" w:eastAsia="zh-CN"/>
        </w:rPr>
        <w:t>；</w:t>
      </w:r>
    </w:p>
    <w:p w14:paraId="181C3CF4">
      <w:pPr>
        <w:spacing w:line="600" w:lineRule="exact"/>
        <w:rPr>
          <w:rFonts w:hint="default" w:ascii="华文仿宋" w:hAnsi="华文仿宋" w:eastAsia="华文仿宋" w:cs="方正仿宋简体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lang w:val="en-US" w:eastAsia="zh-CN"/>
        </w:rPr>
        <w:t>第八，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single"/>
          <w:lang w:val="en-US" w:eastAsia="zh-CN"/>
        </w:rPr>
        <w:t xml:space="preserve">  04 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none"/>
          <w:lang w:val="en-US" w:eastAsia="zh-CN"/>
        </w:rPr>
        <w:t>；第九，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single"/>
          <w:lang w:val="en-US" w:eastAsia="zh-CN"/>
        </w:rPr>
        <w:t xml:space="preserve"> 09  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none"/>
          <w:lang w:val="en-US" w:eastAsia="zh-CN"/>
        </w:rPr>
        <w:t>；第十，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single"/>
          <w:lang w:val="en-US" w:eastAsia="zh-CN"/>
        </w:rPr>
        <w:t xml:space="preserve">  15</w:t>
      </w:r>
      <w:bookmarkStart w:id="0" w:name="_GoBack"/>
      <w:bookmarkEnd w:id="0"/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u w:val="none"/>
          <w:lang w:val="en-US" w:eastAsia="zh-CN"/>
        </w:rPr>
        <w:t>。</w:t>
      </w:r>
    </w:p>
    <w:p w14:paraId="422867D5">
      <w:pPr>
        <w:spacing w:line="600" w:lineRule="exact"/>
        <w:ind w:firstLine="720" w:firstLineChars="200"/>
        <w:rPr>
          <w:rFonts w:ascii="华文仿宋" w:hAnsi="华文仿宋" w:eastAsia="华文仿宋" w:cs="方正仿宋简体"/>
          <w:sz w:val="36"/>
          <w:szCs w:val="36"/>
          <w:highlight w:val="none"/>
        </w:rPr>
      </w:pPr>
    </w:p>
    <w:p w14:paraId="46499043">
      <w:pPr>
        <w:spacing w:line="600" w:lineRule="exact"/>
        <w:ind w:firstLine="720" w:firstLineChars="200"/>
        <w:rPr>
          <w:rFonts w:ascii="华文仿宋" w:hAnsi="华文仿宋" w:eastAsia="华文仿宋" w:cs="方正仿宋简体"/>
          <w:sz w:val="36"/>
          <w:szCs w:val="36"/>
          <w:highlight w:val="none"/>
        </w:rPr>
      </w:pPr>
    </w:p>
    <w:p w14:paraId="11A77BC6">
      <w:pPr>
        <w:spacing w:line="600" w:lineRule="exact"/>
        <w:ind w:firstLine="600" w:firstLineChars="200"/>
        <w:rPr>
          <w:rFonts w:ascii="华文仿宋" w:hAnsi="华文仿宋" w:eastAsia="华文仿宋" w:cs="方正仿宋简体"/>
          <w:sz w:val="30"/>
          <w:szCs w:val="30"/>
          <w:highlight w:val="none"/>
        </w:rPr>
      </w:pPr>
    </w:p>
    <w:p w14:paraId="07C6EB0A">
      <w:pPr>
        <w:wordWrap w:val="0"/>
        <w:ind w:firstLine="600"/>
        <w:jc w:val="right"/>
        <w:rPr>
          <w:rFonts w:hint="eastAsia" w:ascii="华文仿宋" w:hAnsi="华文仿宋" w:eastAsia="华文仿宋" w:cs="方正仿宋简体"/>
          <w:sz w:val="36"/>
          <w:szCs w:val="36"/>
          <w:highlight w:val="none"/>
        </w:rPr>
      </w:pPr>
      <w:r>
        <w:rPr>
          <w:rFonts w:hint="eastAsia" w:ascii="华文仿宋" w:hAnsi="华文仿宋" w:eastAsia="华文仿宋" w:cs="方正仿宋简体"/>
          <w:sz w:val="36"/>
          <w:szCs w:val="36"/>
          <w:highlight w:val="none"/>
        </w:rPr>
        <w:t>第十一届教代会</w:t>
      </w:r>
      <w:r>
        <w:rPr>
          <w:rFonts w:ascii="华文仿宋" w:hAnsi="华文仿宋" w:eastAsia="华文仿宋" w:cs="方正仿宋简体"/>
          <w:sz w:val="36"/>
          <w:szCs w:val="36"/>
          <w:highlight w:val="none"/>
        </w:rPr>
        <w:t>主席团</w:t>
      </w:r>
    </w:p>
    <w:p w14:paraId="6A326CA1">
      <w:pPr>
        <w:jc w:val="right"/>
        <w:rPr>
          <w:rFonts w:hint="default" w:ascii="华文仿宋" w:hAnsi="华文仿宋" w:eastAsia="华文仿宋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 w:cs="方正仿宋简体"/>
          <w:sz w:val="36"/>
          <w:szCs w:val="36"/>
          <w:highlight w:val="none"/>
        </w:rPr>
        <w:t>20</w:t>
      </w:r>
      <w:r>
        <w:rPr>
          <w:rFonts w:ascii="华文仿宋" w:hAnsi="华文仿宋" w:eastAsia="华文仿宋" w:cs="方正仿宋简体"/>
          <w:sz w:val="36"/>
          <w:szCs w:val="36"/>
          <w:highlight w:val="none"/>
        </w:rPr>
        <w:t>2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</w:rPr>
        <w:t>.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lang w:val="en-US" w:eastAsia="zh-CN"/>
        </w:rPr>
        <w:t>01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</w:rPr>
        <w:t>.</w:t>
      </w:r>
      <w:r>
        <w:rPr>
          <w:rFonts w:hint="eastAsia" w:ascii="华文仿宋" w:hAnsi="华文仿宋" w:eastAsia="华文仿宋" w:cs="方正仿宋简体"/>
          <w:sz w:val="36"/>
          <w:szCs w:val="36"/>
          <w:highlight w:val="none"/>
          <w:lang w:val="en-US" w:eastAsia="zh-CN"/>
        </w:rPr>
        <w:t>07</w:t>
      </w:r>
    </w:p>
    <w:sectPr>
      <w:pgSz w:w="11057" w:h="15309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jyj106">
    <w15:presenceInfo w15:providerId="None" w15:userId="sjyj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lOWNlNTIwYTFhMWQwNTQyMjFkOWZiNjk0ZWE4MzAifQ=="/>
  </w:docVars>
  <w:rsids>
    <w:rsidRoot w:val="00883C34"/>
    <w:rsid w:val="00032E1B"/>
    <w:rsid w:val="000970B0"/>
    <w:rsid w:val="0019266A"/>
    <w:rsid w:val="001A10B3"/>
    <w:rsid w:val="00265C9A"/>
    <w:rsid w:val="00293FE3"/>
    <w:rsid w:val="0032136E"/>
    <w:rsid w:val="00321DFD"/>
    <w:rsid w:val="003C6B47"/>
    <w:rsid w:val="003F36ED"/>
    <w:rsid w:val="00416E49"/>
    <w:rsid w:val="00467F16"/>
    <w:rsid w:val="004E1B6F"/>
    <w:rsid w:val="005148D7"/>
    <w:rsid w:val="00594FF3"/>
    <w:rsid w:val="00597BF4"/>
    <w:rsid w:val="005C0E71"/>
    <w:rsid w:val="00604AF8"/>
    <w:rsid w:val="00665647"/>
    <w:rsid w:val="006E7F2E"/>
    <w:rsid w:val="00720C05"/>
    <w:rsid w:val="00785393"/>
    <w:rsid w:val="007D7B8F"/>
    <w:rsid w:val="00844FEB"/>
    <w:rsid w:val="00882ED2"/>
    <w:rsid w:val="00883C34"/>
    <w:rsid w:val="009010B6"/>
    <w:rsid w:val="00977328"/>
    <w:rsid w:val="009E162F"/>
    <w:rsid w:val="00A24371"/>
    <w:rsid w:val="00A534DB"/>
    <w:rsid w:val="00A86497"/>
    <w:rsid w:val="00AA330B"/>
    <w:rsid w:val="00AC1122"/>
    <w:rsid w:val="00B61A94"/>
    <w:rsid w:val="00BC157C"/>
    <w:rsid w:val="00BD3294"/>
    <w:rsid w:val="00D00289"/>
    <w:rsid w:val="00DF726C"/>
    <w:rsid w:val="00ED453E"/>
    <w:rsid w:val="00F028D2"/>
    <w:rsid w:val="00F625CB"/>
    <w:rsid w:val="00FB366F"/>
    <w:rsid w:val="00FF11BA"/>
    <w:rsid w:val="098F284C"/>
    <w:rsid w:val="0ECF15F3"/>
    <w:rsid w:val="10566A71"/>
    <w:rsid w:val="106B66EC"/>
    <w:rsid w:val="121F1415"/>
    <w:rsid w:val="1DAE12FB"/>
    <w:rsid w:val="2BEA63A3"/>
    <w:rsid w:val="46497668"/>
    <w:rsid w:val="622E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  <w:rPr>
      <w:rFonts w:ascii="Times New Roman" w:hAnsi="Times New Roman" w:eastAsia="仿宋_GB2312" w:cs="Times New Roman"/>
      <w:sz w:val="32"/>
      <w:szCs w:val="20"/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批注框文本 字符"/>
    <w:basedOn w:val="7"/>
    <w:link w:val="3"/>
    <w:autoRedefine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296</Words>
  <Characters>324</Characters>
  <Lines>2</Lines>
  <Paragraphs>1</Paragraphs>
  <TotalTime>12</TotalTime>
  <ScaleCrop>false</ScaleCrop>
  <LinksUpToDate>false</LinksUpToDate>
  <CharactersWithSpaces>409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2020-12-16T09:17:00Z</dcterms:created>
  <dc:creator>Windows</dc:creator>
  <cp:lastModifiedBy>陆燕</cp:lastModifiedBy>
  <cp:lastPrinted>2021-12-29T05:17:00Z</cp:lastPrinted>
  <dcterms:modified xsi:type="dcterms:W3CDTF">2026-01-08T10:36:56Z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5C7CF2260BCB48FC8A974DEDF87EB6A2_13</vt:lpwstr>
  </property>
  <property fmtid="{D5CDD505-2E9C-101B-9397-08002B2CF9AE}" pid="4" name="KSOTemplateDocerSaveRecord">
    <vt:lpwstr>eyJoZGlkIjoiYWJmNTAxYTA0NTllZTU0OWY5NWY0MWNlMzBjNGU2OTYiLCJ1c2VySWQiOiI0MDU4Mzk3ODYifQ==</vt:lpwstr>
  </property>
</Properties>
</file>